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130A8" w14:textId="6B2EEF4E" w:rsidR="0054023B" w:rsidRPr="0054023B" w:rsidRDefault="0054023B" w:rsidP="0054023B">
      <w:pPr>
        <w:rPr>
          <w:rFonts w:ascii="Tahoma" w:hAnsi="Tahoma"/>
          <w:b/>
          <w:bCs/>
          <w:sz w:val="28"/>
          <w:szCs w:val="28"/>
        </w:rPr>
      </w:pPr>
      <w:r w:rsidRPr="0054023B">
        <w:rPr>
          <w:rFonts w:ascii="Tahoma" w:hAnsi="Tahoma"/>
          <w:b/>
          <w:bCs/>
          <w:sz w:val="28"/>
          <w:szCs w:val="28"/>
        </w:rPr>
        <w:t xml:space="preserve">ENTRY FORM </w:t>
      </w:r>
    </w:p>
    <w:p w14:paraId="71D79D8A" w14:textId="77C3BA8E" w:rsidR="0054023B" w:rsidRDefault="0054023B" w:rsidP="0054023B">
      <w:pPr>
        <w:rPr>
          <w:rFonts w:asciiTheme="minorBidi" w:hAnsiTheme="minorBidi" w:cstheme="minorBidi"/>
          <w:sz w:val="22"/>
          <w:szCs w:val="22"/>
        </w:rPr>
      </w:pPr>
      <w:r w:rsidRPr="0054023B">
        <w:rPr>
          <w:rFonts w:asciiTheme="minorBidi" w:hAnsiTheme="minorBidi" w:cstheme="minorBidi"/>
          <w:sz w:val="22"/>
          <w:szCs w:val="22"/>
        </w:rPr>
        <w:t>Application documents and forms may be downloaded and filled out via a computer.</w:t>
      </w:r>
    </w:p>
    <w:p w14:paraId="06D34BBA" w14:textId="4A4438EA" w:rsidR="00401C34" w:rsidRDefault="00401C34" w:rsidP="0054023B">
      <w:pPr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 w:hint="eastAsia"/>
          <w:sz w:val="22"/>
          <w:szCs w:val="22"/>
        </w:rPr>
        <w:t xml:space="preserve">The file name </w:t>
      </w:r>
      <w:r>
        <w:rPr>
          <w:rFonts w:asciiTheme="minorBidi" w:hAnsiTheme="minorBidi" w:cstheme="minorBidi"/>
          <w:sz w:val="22"/>
          <w:szCs w:val="22"/>
        </w:rPr>
        <w:t>should</w:t>
      </w:r>
      <w:r>
        <w:rPr>
          <w:rFonts w:asciiTheme="minorBidi" w:hAnsiTheme="minorBidi" w:cstheme="minorBidi" w:hint="eastAsia"/>
          <w:sz w:val="22"/>
          <w:szCs w:val="22"/>
        </w:rPr>
        <w:t xml:space="preserve"> be in this format:</w:t>
      </w:r>
      <w:r w:rsidRPr="00401C34">
        <w:t xml:space="preserve"> </w:t>
      </w:r>
      <w:proofErr w:type="spellStart"/>
      <w:r w:rsidRPr="00401C34">
        <w:rPr>
          <w:rFonts w:asciiTheme="minorBidi" w:hAnsiTheme="minorBidi" w:cstheme="minorBidi"/>
          <w:sz w:val="22"/>
          <w:szCs w:val="22"/>
        </w:rPr>
        <w:t>SURNAME_FirstName_TitleOfDish</w:t>
      </w:r>
      <w:proofErr w:type="spellEnd"/>
    </w:p>
    <w:p w14:paraId="274467A6" w14:textId="77777777" w:rsidR="00401C34" w:rsidRPr="00401C34" w:rsidRDefault="00401C34" w:rsidP="0054023B">
      <w:pPr>
        <w:rPr>
          <w:rFonts w:asciiTheme="minorBidi" w:hAnsiTheme="minorBidi" w:cstheme="minorBidi"/>
          <w:sz w:val="22"/>
          <w:szCs w:val="22"/>
        </w:rPr>
      </w:pPr>
    </w:p>
    <w:tbl>
      <w:tblPr>
        <w:tblW w:w="89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2291"/>
        <w:gridCol w:w="2989"/>
      </w:tblGrid>
      <w:tr w:rsidR="00401C34" w:rsidRPr="0054023B" w14:paraId="64E16A12" w14:textId="77777777" w:rsidTr="007D26E9">
        <w:trPr>
          <w:trHeight w:val="103"/>
        </w:trPr>
        <w:tc>
          <w:tcPr>
            <w:tcW w:w="8966" w:type="dxa"/>
            <w:gridSpan w:val="3"/>
          </w:tcPr>
          <w:p w14:paraId="3658F211" w14:textId="77777777" w:rsidR="00401C34" w:rsidRDefault="00401C34" w:rsidP="00401C34">
            <w:pPr>
              <w:rPr>
                <w:rFonts w:ascii="Tahoma" w:hAnsi="Tahoma"/>
              </w:rPr>
            </w:pPr>
            <w:r w:rsidRPr="0054023B">
              <w:rPr>
                <w:rFonts w:ascii="Tahoma" w:hAnsi="Tahoma"/>
                <w:b/>
                <w:bCs/>
              </w:rPr>
              <w:t xml:space="preserve">Full Name </w:t>
            </w:r>
            <w:r w:rsidRPr="0054023B">
              <w:rPr>
                <w:rFonts w:ascii="Tahoma" w:hAnsi="Tahoma"/>
              </w:rPr>
              <w:t>(Surname, Given Name)</w:t>
            </w:r>
            <w:r>
              <w:rPr>
                <w:rFonts w:ascii="Tahoma" w:hAnsi="Tahoma"/>
              </w:rPr>
              <w:t>:</w:t>
            </w:r>
          </w:p>
          <w:p w14:paraId="194FE8E9" w14:textId="77777777" w:rsidR="00401C34" w:rsidRDefault="00401C34" w:rsidP="00401C34">
            <w:pPr>
              <w:rPr>
                <w:rFonts w:ascii="Tahoma" w:hAnsi="Tahoma"/>
              </w:rPr>
            </w:pPr>
          </w:p>
          <w:p w14:paraId="198CD7F8" w14:textId="77777777" w:rsidR="00401C34" w:rsidRDefault="00401C34" w:rsidP="00401C34">
            <w:pPr>
              <w:rPr>
                <w:rFonts w:ascii="Tahoma" w:hAnsi="Tahoma"/>
                <w:b/>
                <w:bCs/>
              </w:rPr>
            </w:pPr>
            <w:r>
              <w:rPr>
                <w:rFonts w:ascii="Tahoma" w:hAnsi="Tahoma"/>
                <w:b/>
                <w:bCs/>
              </w:rPr>
              <w:t>Address:</w:t>
            </w:r>
          </w:p>
          <w:p w14:paraId="56A88759" w14:textId="77777777" w:rsidR="00401C34" w:rsidRDefault="00401C34" w:rsidP="00401C34">
            <w:pPr>
              <w:rPr>
                <w:rFonts w:ascii="Tahoma" w:hAnsi="Tahoma"/>
                <w:b/>
                <w:bCs/>
              </w:rPr>
            </w:pPr>
          </w:p>
          <w:p w14:paraId="64928ABD" w14:textId="29A6E6B9" w:rsidR="00401C34" w:rsidRDefault="00401C34" w:rsidP="00401C34">
            <w:pPr>
              <w:rPr>
                <w:rFonts w:ascii="Tahoma" w:hAnsi="Tahoma"/>
                <w:b/>
                <w:bCs/>
              </w:rPr>
            </w:pPr>
          </w:p>
        </w:tc>
      </w:tr>
      <w:tr w:rsidR="00401C34" w:rsidRPr="0054023B" w14:paraId="6EF6E7E3" w14:textId="77777777" w:rsidTr="007D26E9">
        <w:trPr>
          <w:trHeight w:val="103"/>
        </w:trPr>
        <w:tc>
          <w:tcPr>
            <w:tcW w:w="8966" w:type="dxa"/>
            <w:gridSpan w:val="3"/>
          </w:tcPr>
          <w:p w14:paraId="06C5D7DD" w14:textId="371C8629" w:rsidR="00401C34" w:rsidRPr="0054023B" w:rsidRDefault="00401C34" w:rsidP="00401C34">
            <w:pPr>
              <w:rPr>
                <w:rFonts w:ascii="Tahoma" w:hAnsi="Tahoma"/>
                <w:b/>
                <w:bCs/>
              </w:rPr>
            </w:pPr>
            <w:r w:rsidRPr="0054023B">
              <w:rPr>
                <w:rFonts w:ascii="Tahoma" w:hAnsi="Tahoma"/>
                <w:b/>
                <w:bCs/>
              </w:rPr>
              <w:t>L</w:t>
            </w:r>
            <w:r>
              <w:rPr>
                <w:rFonts w:ascii="Tahoma" w:hAnsi="Tahoma"/>
                <w:b/>
                <w:bCs/>
              </w:rPr>
              <w:t xml:space="preserve">andline/Mobile Number:     </w:t>
            </w:r>
          </w:p>
        </w:tc>
      </w:tr>
      <w:tr w:rsidR="00401C34" w:rsidRPr="0054023B" w14:paraId="7EB3ACD0" w14:textId="77777777" w:rsidTr="007D26E9">
        <w:trPr>
          <w:trHeight w:val="103"/>
        </w:trPr>
        <w:tc>
          <w:tcPr>
            <w:tcW w:w="8966" w:type="dxa"/>
            <w:gridSpan w:val="3"/>
          </w:tcPr>
          <w:p w14:paraId="127DC9CE" w14:textId="47667A3A" w:rsidR="00401C34" w:rsidRPr="0054023B" w:rsidRDefault="00401C34" w:rsidP="00401C34">
            <w:pPr>
              <w:rPr>
                <w:rFonts w:ascii="Tahoma" w:hAnsi="Tahoma"/>
                <w:b/>
                <w:bCs/>
              </w:rPr>
            </w:pPr>
            <w:r w:rsidRPr="0054023B">
              <w:rPr>
                <w:rFonts w:ascii="Tahoma" w:hAnsi="Tahoma"/>
                <w:b/>
                <w:bCs/>
              </w:rPr>
              <w:t>E-Mail Address</w:t>
            </w:r>
            <w:r>
              <w:rPr>
                <w:rFonts w:ascii="Tahoma" w:hAnsi="Tahoma"/>
                <w:b/>
                <w:bCs/>
              </w:rPr>
              <w:t>:</w:t>
            </w:r>
          </w:p>
        </w:tc>
      </w:tr>
      <w:tr w:rsidR="00401C34" w:rsidRPr="0054023B" w14:paraId="1C7B031F" w14:textId="77777777" w:rsidTr="00401C34">
        <w:trPr>
          <w:trHeight w:val="103"/>
        </w:trPr>
        <w:tc>
          <w:tcPr>
            <w:tcW w:w="3686" w:type="dxa"/>
          </w:tcPr>
          <w:p w14:paraId="4A191FCA" w14:textId="77777777" w:rsidR="00401C34" w:rsidRDefault="00401C34" w:rsidP="00401C34">
            <w:pPr>
              <w:rPr>
                <w:rFonts w:ascii="Tahoma" w:hAnsi="Tahoma"/>
                <w:b/>
                <w:bCs/>
              </w:rPr>
            </w:pPr>
            <w:r w:rsidRPr="0054023B">
              <w:rPr>
                <w:rFonts w:ascii="Tahoma" w:hAnsi="Tahoma"/>
                <w:b/>
                <w:bCs/>
              </w:rPr>
              <w:t xml:space="preserve">Date </w:t>
            </w:r>
            <w:r>
              <w:rPr>
                <w:rFonts w:ascii="Tahoma" w:hAnsi="Tahoma"/>
                <w:b/>
                <w:bCs/>
              </w:rPr>
              <w:t>o</w:t>
            </w:r>
            <w:r w:rsidRPr="0054023B">
              <w:rPr>
                <w:rFonts w:ascii="Tahoma" w:hAnsi="Tahoma"/>
                <w:b/>
                <w:bCs/>
              </w:rPr>
              <w:t>f Birth</w:t>
            </w:r>
            <w:r>
              <w:rPr>
                <w:rFonts w:ascii="Tahoma" w:hAnsi="Tahoma"/>
                <w:b/>
                <w:bCs/>
              </w:rPr>
              <w:t xml:space="preserve"> </w:t>
            </w:r>
            <w:r w:rsidRPr="0054023B">
              <w:rPr>
                <w:rFonts w:ascii="Tahoma" w:hAnsi="Tahoma"/>
              </w:rPr>
              <w:t>(DD/MM/YYYY)</w:t>
            </w:r>
            <w:r>
              <w:rPr>
                <w:rFonts w:ascii="Tahoma" w:hAnsi="Tahoma"/>
                <w:b/>
                <w:bCs/>
              </w:rPr>
              <w:t>:</w:t>
            </w:r>
          </w:p>
          <w:p w14:paraId="14391488" w14:textId="72B57C01" w:rsidR="00401C34" w:rsidRPr="0054023B" w:rsidRDefault="00401C34" w:rsidP="00401C34">
            <w:pPr>
              <w:ind w:firstLineChars="100" w:firstLine="241"/>
              <w:rPr>
                <w:rFonts w:ascii="Tahoma" w:hAnsi="Tahoma"/>
                <w:b/>
                <w:bCs/>
              </w:rPr>
            </w:pPr>
          </w:p>
        </w:tc>
        <w:tc>
          <w:tcPr>
            <w:tcW w:w="2291" w:type="dxa"/>
          </w:tcPr>
          <w:p w14:paraId="6CD55FFF" w14:textId="1866D924" w:rsidR="00401C34" w:rsidRPr="0054023B" w:rsidRDefault="00401C34" w:rsidP="00401C34">
            <w:pPr>
              <w:rPr>
                <w:rFonts w:ascii="Tahoma" w:hAnsi="Tahoma"/>
                <w:b/>
                <w:bCs/>
              </w:rPr>
            </w:pPr>
            <w:r>
              <w:rPr>
                <w:rFonts w:ascii="Tahoma" w:hAnsi="Tahoma" w:hint="eastAsia"/>
                <w:b/>
                <w:bCs/>
              </w:rPr>
              <w:t>A</w:t>
            </w:r>
            <w:r w:rsidRPr="0054023B">
              <w:rPr>
                <w:rFonts w:ascii="Tahoma" w:hAnsi="Tahoma"/>
                <w:b/>
                <w:bCs/>
              </w:rPr>
              <w:t>ge</w:t>
            </w:r>
            <w:r>
              <w:rPr>
                <w:rFonts w:ascii="Tahoma" w:hAnsi="Tahoma"/>
                <w:b/>
                <w:bCs/>
              </w:rPr>
              <w:t>:</w:t>
            </w:r>
          </w:p>
        </w:tc>
        <w:tc>
          <w:tcPr>
            <w:tcW w:w="2989" w:type="dxa"/>
          </w:tcPr>
          <w:p w14:paraId="1162F5C3" w14:textId="5B78454B" w:rsidR="00401C34" w:rsidRPr="0054023B" w:rsidRDefault="00401C34" w:rsidP="00401C34">
            <w:pPr>
              <w:rPr>
                <w:rFonts w:ascii="Tahoma" w:hAnsi="Tahoma"/>
                <w:b/>
                <w:bCs/>
              </w:rPr>
            </w:pPr>
            <w:r>
              <w:rPr>
                <w:rFonts w:ascii="Tahoma" w:hAnsi="Tahoma" w:hint="eastAsia"/>
                <w:b/>
                <w:bCs/>
              </w:rPr>
              <w:t>Gender(optional)</w:t>
            </w:r>
            <w:r>
              <w:rPr>
                <w:rFonts w:ascii="Tahoma" w:hAnsi="Tahoma"/>
                <w:b/>
                <w:bCs/>
              </w:rPr>
              <w:t>:</w:t>
            </w:r>
          </w:p>
        </w:tc>
      </w:tr>
      <w:tr w:rsidR="00401C34" w:rsidRPr="0054023B" w14:paraId="55C212C1" w14:textId="77777777" w:rsidTr="007D26E9">
        <w:trPr>
          <w:trHeight w:val="103"/>
        </w:trPr>
        <w:tc>
          <w:tcPr>
            <w:tcW w:w="8966" w:type="dxa"/>
            <w:gridSpan w:val="3"/>
          </w:tcPr>
          <w:p w14:paraId="7890A01A" w14:textId="77777777" w:rsidR="00401C34" w:rsidRDefault="00401C34" w:rsidP="00401C34">
            <w:pPr>
              <w:rPr>
                <w:rFonts w:ascii="Tahoma" w:hAnsi="Tahoma"/>
                <w:b/>
                <w:bCs/>
              </w:rPr>
            </w:pPr>
            <w:r>
              <w:rPr>
                <w:rFonts w:ascii="Tahoma" w:hAnsi="Tahoma"/>
                <w:b/>
                <w:bCs/>
              </w:rPr>
              <w:t>Facebook/Instagram Page(s):</w:t>
            </w:r>
          </w:p>
          <w:p w14:paraId="630F1C6B" w14:textId="77777777" w:rsidR="00401C34" w:rsidRPr="0054023B" w:rsidRDefault="00401C34" w:rsidP="00401C34">
            <w:pPr>
              <w:rPr>
                <w:rFonts w:ascii="Tahoma" w:hAnsi="Tahoma"/>
                <w:b/>
                <w:bCs/>
              </w:rPr>
            </w:pPr>
          </w:p>
        </w:tc>
      </w:tr>
      <w:tr w:rsidR="00401C34" w:rsidRPr="0054023B" w14:paraId="49F25640" w14:textId="77777777" w:rsidTr="00401C34">
        <w:trPr>
          <w:trHeight w:val="3470"/>
        </w:trPr>
        <w:tc>
          <w:tcPr>
            <w:tcW w:w="8966" w:type="dxa"/>
            <w:gridSpan w:val="3"/>
          </w:tcPr>
          <w:p w14:paraId="71786B0A" w14:textId="06D3E815" w:rsidR="00401C34" w:rsidRDefault="00401C34" w:rsidP="00401C34">
            <w:pPr>
              <w:rPr>
                <w:rFonts w:ascii="Tahoma" w:hAnsi="Tahoma"/>
                <w:b/>
                <w:bCs/>
              </w:rPr>
            </w:pPr>
            <w:r>
              <w:rPr>
                <w:rFonts w:ascii="Tahoma" w:hAnsi="Tahoma"/>
                <w:b/>
                <w:bCs/>
              </w:rPr>
              <w:t>Describe your passion for cooking</w:t>
            </w:r>
            <w:r>
              <w:rPr>
                <w:rFonts w:ascii="Tahoma" w:hAnsi="Tahoma" w:hint="eastAsia"/>
                <w:b/>
                <w:bCs/>
              </w:rPr>
              <w:t xml:space="preserve"> (Max. 100 words):</w:t>
            </w:r>
          </w:p>
          <w:p w14:paraId="43D7D425" w14:textId="10517472" w:rsidR="00401C34" w:rsidRPr="00401C34" w:rsidRDefault="00401C34" w:rsidP="00401C34">
            <w:pPr>
              <w:rPr>
                <w:rFonts w:ascii="Tahoma" w:hAnsi="Tahoma"/>
                <w:b/>
                <w:bCs/>
              </w:rPr>
            </w:pPr>
          </w:p>
        </w:tc>
      </w:tr>
      <w:tr w:rsidR="00401C34" w:rsidRPr="0054023B" w14:paraId="0ECC785F" w14:textId="77777777" w:rsidTr="00401C34">
        <w:trPr>
          <w:trHeight w:val="4951"/>
        </w:trPr>
        <w:tc>
          <w:tcPr>
            <w:tcW w:w="8966" w:type="dxa"/>
            <w:gridSpan w:val="3"/>
          </w:tcPr>
          <w:p w14:paraId="33DB9666" w14:textId="5E5F096D" w:rsidR="00401C34" w:rsidRDefault="00401C34" w:rsidP="00401C34">
            <w:pPr>
              <w:rPr>
                <w:rFonts w:ascii="Tahoma" w:hAnsi="Tahoma"/>
                <w:b/>
                <w:bCs/>
              </w:rPr>
            </w:pPr>
            <w:r w:rsidRPr="0054023B">
              <w:rPr>
                <w:rFonts w:ascii="Tahoma" w:hAnsi="Tahoma"/>
                <w:b/>
                <w:bCs/>
              </w:rPr>
              <w:t>N</w:t>
            </w:r>
            <w:r>
              <w:rPr>
                <w:rFonts w:ascii="Tahoma" w:hAnsi="Tahoma"/>
                <w:b/>
                <w:bCs/>
              </w:rPr>
              <w:t>ame of Dish:</w:t>
            </w:r>
            <w:r w:rsidRPr="0054023B">
              <w:rPr>
                <w:rFonts w:ascii="Tahoma" w:hAnsi="Tahoma"/>
                <w:b/>
                <w:bCs/>
              </w:rPr>
              <w:t xml:space="preserve"> </w:t>
            </w:r>
          </w:p>
          <w:p w14:paraId="5E6C9BF3" w14:textId="77777777" w:rsidR="00401C34" w:rsidRDefault="00401C34" w:rsidP="00401C34">
            <w:pPr>
              <w:rPr>
                <w:rFonts w:ascii="Tahoma" w:hAnsi="Tahoma"/>
                <w:b/>
                <w:bCs/>
              </w:rPr>
            </w:pPr>
          </w:p>
          <w:p w14:paraId="5DF3EDB1" w14:textId="2EE5CDA6" w:rsidR="00401C34" w:rsidRDefault="00401C34" w:rsidP="00401C34">
            <w:pPr>
              <w:rPr>
                <w:rFonts w:ascii="Tahoma" w:hAnsi="Tahoma"/>
                <w:b/>
                <w:bCs/>
              </w:rPr>
            </w:pPr>
            <w:r>
              <w:rPr>
                <w:rFonts w:ascii="Tahoma" w:hAnsi="Tahoma"/>
                <w:b/>
                <w:bCs/>
              </w:rPr>
              <w:t>Story behind/inspiration for the dish</w:t>
            </w:r>
            <w:r>
              <w:rPr>
                <w:rFonts w:ascii="Tahoma" w:hAnsi="Tahoma" w:hint="eastAsia"/>
                <w:b/>
                <w:bCs/>
              </w:rPr>
              <w:t xml:space="preserve"> (Max. 150 words)</w:t>
            </w:r>
            <w:r>
              <w:rPr>
                <w:rFonts w:ascii="Tahoma" w:hAnsi="Tahoma"/>
                <w:b/>
                <w:bCs/>
              </w:rPr>
              <w:t>:</w:t>
            </w:r>
          </w:p>
          <w:p w14:paraId="27194082" w14:textId="36CDCDB2" w:rsidR="00401C34" w:rsidRPr="001B75A9" w:rsidRDefault="00401C34" w:rsidP="00401C34">
            <w:pPr>
              <w:rPr>
                <w:rFonts w:ascii="Tahoma" w:hAnsi="Tahoma"/>
                <w:b/>
                <w:bCs/>
              </w:rPr>
            </w:pPr>
          </w:p>
        </w:tc>
      </w:tr>
      <w:tr w:rsidR="00401C34" w:rsidRPr="0054023B" w14:paraId="60F55B5B" w14:textId="77777777" w:rsidTr="00207220">
        <w:trPr>
          <w:trHeight w:val="4952"/>
        </w:trPr>
        <w:tc>
          <w:tcPr>
            <w:tcW w:w="8966" w:type="dxa"/>
            <w:gridSpan w:val="3"/>
          </w:tcPr>
          <w:p w14:paraId="467A8B71" w14:textId="79F18AA4" w:rsidR="00207220" w:rsidRDefault="00207220" w:rsidP="00207220">
            <w:pPr>
              <w:rPr>
                <w:rFonts w:ascii="Tahoma" w:hAnsi="Tahoma"/>
              </w:rPr>
            </w:pPr>
            <w:r>
              <w:rPr>
                <w:rFonts w:ascii="Tahoma" w:hAnsi="Tahoma" w:hint="eastAsia"/>
                <w:b/>
                <w:bCs/>
              </w:rPr>
              <w:lastRenderedPageBreak/>
              <w:t>Photo(s)</w:t>
            </w:r>
            <w:r>
              <w:rPr>
                <w:rFonts w:ascii="Tahoma" w:hAnsi="Tahoma"/>
                <w:b/>
                <w:bCs/>
              </w:rPr>
              <w:t xml:space="preserve"> of Dish:</w:t>
            </w:r>
            <w:r w:rsidRPr="0054023B">
              <w:rPr>
                <w:rFonts w:ascii="Tahoma" w:hAnsi="Tahoma"/>
                <w:b/>
                <w:bCs/>
              </w:rPr>
              <w:t xml:space="preserve"> </w:t>
            </w:r>
            <w:r>
              <w:rPr>
                <w:rFonts w:ascii="Tahoma" w:hAnsi="Tahoma" w:hint="eastAsia"/>
              </w:rPr>
              <w:t>Please note that the use of AI generated images is strictly prohibited.</w:t>
            </w:r>
          </w:p>
          <w:p w14:paraId="23ADE34A" w14:textId="39594274" w:rsidR="00401C34" w:rsidRPr="00207220" w:rsidRDefault="00401C34" w:rsidP="00401C34">
            <w:pPr>
              <w:rPr>
                <w:rFonts w:ascii="Tahoma" w:hAnsi="Tahoma"/>
                <w:b/>
                <w:bCs/>
              </w:rPr>
            </w:pPr>
          </w:p>
        </w:tc>
      </w:tr>
      <w:tr w:rsidR="00401C34" w:rsidRPr="0054023B" w14:paraId="0FD9B81A" w14:textId="77777777" w:rsidTr="00207220">
        <w:trPr>
          <w:trHeight w:val="7786"/>
        </w:trPr>
        <w:tc>
          <w:tcPr>
            <w:tcW w:w="8966" w:type="dxa"/>
            <w:gridSpan w:val="3"/>
          </w:tcPr>
          <w:p w14:paraId="38B1FFCA" w14:textId="588C7B52" w:rsidR="00401C34" w:rsidRDefault="00401C34" w:rsidP="00401C34">
            <w:pPr>
              <w:rPr>
                <w:rFonts w:ascii="Tahoma" w:hAnsi="Tahoma"/>
                <w:b/>
                <w:bCs/>
              </w:rPr>
            </w:pPr>
            <w:r w:rsidRPr="0054023B">
              <w:rPr>
                <w:rFonts w:ascii="Tahoma" w:hAnsi="Tahoma"/>
                <w:b/>
                <w:bCs/>
              </w:rPr>
              <w:t xml:space="preserve">INGREDIENTS AND PROCEDURE </w:t>
            </w:r>
          </w:p>
          <w:p w14:paraId="0C02318A" w14:textId="1CC7D559" w:rsidR="00401C34" w:rsidRPr="0054023B" w:rsidRDefault="00401C34" w:rsidP="00401C34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54023B">
              <w:rPr>
                <w:rFonts w:asciiTheme="minorBidi" w:hAnsiTheme="minorBidi" w:cstheme="minorBidi"/>
                <w:sz w:val="21"/>
                <w:szCs w:val="21"/>
              </w:rPr>
              <w:t>Additional pages may be added for ingredients and cooking procedure</w:t>
            </w:r>
            <w:ins w:id="0" w:author="INOUE JUNYA" w:date="2026-04-22T15:02:00Z" w16du:dateUtc="2026-04-22T07:02:00Z">
              <w:r>
                <w:rPr>
                  <w:rFonts w:asciiTheme="minorBidi" w:hAnsiTheme="minorBidi" w:cstheme="minorBidi" w:hint="eastAsia"/>
                  <w:sz w:val="21"/>
                  <w:szCs w:val="21"/>
                </w:rPr>
                <w:t>.</w:t>
              </w:r>
            </w:ins>
            <w:r>
              <w:rPr>
                <w:rFonts w:asciiTheme="minorBidi" w:hAnsiTheme="minorBidi" w:cstheme="minorBidi" w:hint="eastAsia"/>
                <w:sz w:val="21"/>
                <w:szCs w:val="21"/>
              </w:rPr>
              <w:t xml:space="preserve"> </w:t>
            </w:r>
            <w:r w:rsidRPr="00AE1FFE">
              <w:rPr>
                <w:rFonts w:asciiTheme="minorBidi" w:hAnsiTheme="minorBidi" w:cstheme="minorBidi"/>
                <w:sz w:val="21"/>
                <w:szCs w:val="21"/>
              </w:rPr>
              <w:t xml:space="preserve">Please indicate clearly the quantity of ingredients and </w:t>
            </w:r>
            <w:proofErr w:type="gramStart"/>
            <w:r w:rsidRPr="00AE1FFE">
              <w:rPr>
                <w:rFonts w:asciiTheme="minorBidi" w:hAnsiTheme="minorBidi" w:cstheme="minorBidi"/>
                <w:sz w:val="21"/>
                <w:szCs w:val="21"/>
              </w:rPr>
              <w:t>number</w:t>
            </w:r>
            <w:proofErr w:type="gramEnd"/>
            <w:r w:rsidRPr="00AE1FFE">
              <w:rPr>
                <w:rFonts w:asciiTheme="minorBidi" w:hAnsiTheme="minorBidi" w:cstheme="minorBidi"/>
                <w:sz w:val="21"/>
                <w:szCs w:val="21"/>
              </w:rPr>
              <w:t xml:space="preserve"> the cooking steps where possible.</w:t>
            </w:r>
          </w:p>
          <w:p w14:paraId="20A2BD6D" w14:textId="77777777" w:rsidR="00401C34" w:rsidRDefault="00401C34" w:rsidP="00401C34">
            <w:pPr>
              <w:rPr>
                <w:rFonts w:ascii="Tahoma" w:hAnsi="Tahoma"/>
              </w:rPr>
            </w:pPr>
          </w:p>
          <w:p w14:paraId="0BD9D93C" w14:textId="77777777" w:rsidR="00401C34" w:rsidRDefault="00401C34" w:rsidP="00401C34">
            <w:pPr>
              <w:rPr>
                <w:rFonts w:ascii="Tahoma" w:hAnsi="Tahoma"/>
              </w:rPr>
            </w:pPr>
          </w:p>
          <w:p w14:paraId="682CC48F" w14:textId="77777777" w:rsidR="00401C34" w:rsidRDefault="00401C34" w:rsidP="00401C34">
            <w:pPr>
              <w:rPr>
                <w:rFonts w:ascii="Tahoma" w:hAnsi="Tahoma"/>
              </w:rPr>
            </w:pPr>
          </w:p>
          <w:p w14:paraId="25BFCF7B" w14:textId="77777777" w:rsidR="00401C34" w:rsidRDefault="00401C34" w:rsidP="00401C34">
            <w:pPr>
              <w:rPr>
                <w:rFonts w:ascii="Tahoma" w:hAnsi="Tahoma"/>
              </w:rPr>
            </w:pPr>
          </w:p>
          <w:p w14:paraId="33AA46AC" w14:textId="77777777" w:rsidR="00401C34" w:rsidRDefault="00401C34" w:rsidP="00401C34">
            <w:pPr>
              <w:rPr>
                <w:rFonts w:ascii="Tahoma" w:hAnsi="Tahoma"/>
              </w:rPr>
            </w:pPr>
          </w:p>
          <w:p w14:paraId="4C02251B" w14:textId="77777777" w:rsidR="00401C34" w:rsidRDefault="00401C34" w:rsidP="00401C34">
            <w:pPr>
              <w:rPr>
                <w:rFonts w:ascii="Tahoma" w:hAnsi="Tahoma"/>
              </w:rPr>
            </w:pPr>
          </w:p>
          <w:p w14:paraId="52D6527D" w14:textId="77777777" w:rsidR="00401C34" w:rsidRDefault="00401C34" w:rsidP="00401C34">
            <w:pPr>
              <w:rPr>
                <w:rFonts w:ascii="Tahoma" w:hAnsi="Tahoma"/>
              </w:rPr>
            </w:pPr>
          </w:p>
          <w:p w14:paraId="55329061" w14:textId="34D70A46" w:rsidR="00401C34" w:rsidRPr="0054023B" w:rsidRDefault="00401C34" w:rsidP="00401C34">
            <w:pPr>
              <w:rPr>
                <w:rFonts w:ascii="Tahoma" w:hAnsi="Tahoma"/>
              </w:rPr>
            </w:pPr>
          </w:p>
        </w:tc>
      </w:tr>
    </w:tbl>
    <w:p w14:paraId="5230E9E1" w14:textId="244FA782" w:rsidR="00207220" w:rsidRDefault="0054023B" w:rsidP="00207220">
      <w:pPr>
        <w:pStyle w:val="aa"/>
        <w:ind w:leftChars="-37" w:left="-89"/>
        <w:rPr>
          <w:rFonts w:ascii="Tahoma" w:hAnsi="Tahoma"/>
          <w:b/>
          <w:bCs/>
          <w:sz w:val="28"/>
          <w:szCs w:val="28"/>
        </w:rPr>
      </w:pPr>
      <w:r w:rsidRPr="0054023B">
        <w:rPr>
          <w:rFonts w:asciiTheme="minorBidi" w:hAnsiTheme="minorBidi" w:cstheme="minorBidi"/>
          <w:sz w:val="22"/>
          <w:szCs w:val="22"/>
        </w:rPr>
        <w:t>Personal information stated in contest forms will be used for: [1] all manner of communication from application to contest completion; [2] creating statistical data to summarize the results of the contest.</w:t>
      </w:r>
      <w:r w:rsidR="00207220">
        <w:rPr>
          <w:rFonts w:ascii="Tahoma" w:hAnsi="Tahoma"/>
          <w:b/>
          <w:bCs/>
          <w:sz w:val="28"/>
          <w:szCs w:val="28"/>
        </w:rPr>
        <w:br w:type="page"/>
      </w:r>
    </w:p>
    <w:p w14:paraId="78F76B12" w14:textId="48ADE4D7" w:rsidR="0054023B" w:rsidRPr="003A14EA" w:rsidRDefault="0054023B" w:rsidP="0054023B">
      <w:pPr>
        <w:rPr>
          <w:rFonts w:ascii="Tahoma" w:hAnsi="Tahoma"/>
          <w:b/>
          <w:bCs/>
          <w:sz w:val="28"/>
          <w:szCs w:val="28"/>
        </w:rPr>
      </w:pPr>
      <w:r w:rsidRPr="00484A6D">
        <w:rPr>
          <w:rFonts w:ascii="Tahoma" w:hAnsi="Tahoma"/>
          <w:b/>
          <w:bCs/>
          <w:sz w:val="28"/>
          <w:szCs w:val="28"/>
        </w:rPr>
        <w:lastRenderedPageBreak/>
        <w:t xml:space="preserve">CERTIFICATION AND CONSENT FORM </w:t>
      </w:r>
    </w:p>
    <w:p w14:paraId="1DB7DA62" w14:textId="77777777" w:rsidR="006E6368" w:rsidRDefault="006E6368" w:rsidP="0054023B">
      <w:pPr>
        <w:rPr>
          <w:rFonts w:ascii="Tahoma" w:hAnsi="Tahoma"/>
        </w:rPr>
      </w:pPr>
    </w:p>
    <w:p w14:paraId="3C600538" w14:textId="67BB1B2B" w:rsidR="0054023B" w:rsidRPr="009B52BD" w:rsidRDefault="0054023B" w:rsidP="0054023B">
      <w:pPr>
        <w:rPr>
          <w:rFonts w:ascii="Tahoma" w:hAnsi="Tahoma"/>
          <w:b/>
          <w:bCs/>
        </w:rPr>
      </w:pPr>
      <w:r w:rsidRPr="00484A6D">
        <w:rPr>
          <w:rFonts w:ascii="Tahoma" w:hAnsi="Tahoma"/>
        </w:rPr>
        <w:t xml:space="preserve">To:  </w:t>
      </w:r>
      <w:r>
        <w:rPr>
          <w:rFonts w:ascii="Tahoma" w:hAnsi="Tahoma"/>
        </w:rPr>
        <w:tab/>
      </w:r>
      <w:r w:rsidRPr="009B52BD">
        <w:rPr>
          <w:rFonts w:ascii="Tahoma" w:hAnsi="Tahoma"/>
          <w:b/>
          <w:bCs/>
        </w:rPr>
        <w:t xml:space="preserve">Consulate General of Japan in Davao </w:t>
      </w:r>
    </w:p>
    <w:p w14:paraId="4AB51C4B" w14:textId="77777777" w:rsidR="0054023B" w:rsidRPr="009B52BD" w:rsidRDefault="0054023B" w:rsidP="0054023B">
      <w:pPr>
        <w:pStyle w:val="aa"/>
        <w:ind w:firstLine="840"/>
        <w:rPr>
          <w:rFonts w:ascii="Tahoma" w:hAnsi="Tahoma"/>
          <w:b/>
          <w:bCs/>
        </w:rPr>
      </w:pPr>
      <w:r w:rsidRPr="009B52BD">
        <w:rPr>
          <w:rFonts w:ascii="Tahoma" w:hAnsi="Tahoma"/>
          <w:b/>
          <w:bCs/>
        </w:rPr>
        <w:t>4th Floor, B.I. Zone Building, J.P. Laurel Avenue, Bajada</w:t>
      </w:r>
    </w:p>
    <w:p w14:paraId="210B591E" w14:textId="77777777" w:rsidR="0054023B" w:rsidRPr="009B52BD" w:rsidRDefault="0054023B" w:rsidP="0054023B">
      <w:pPr>
        <w:pStyle w:val="aa"/>
        <w:ind w:firstLine="840"/>
        <w:rPr>
          <w:rFonts w:ascii="Tahoma" w:hAnsi="Tahoma"/>
          <w:b/>
          <w:bCs/>
        </w:rPr>
      </w:pPr>
      <w:r w:rsidRPr="009B52BD">
        <w:rPr>
          <w:rFonts w:ascii="Tahoma" w:hAnsi="Tahoma"/>
          <w:b/>
          <w:bCs/>
        </w:rPr>
        <w:t>8000 Davao City, Philippines</w:t>
      </w:r>
    </w:p>
    <w:p w14:paraId="4B668EA4" w14:textId="77777777" w:rsidR="0054023B" w:rsidRDefault="0054023B" w:rsidP="0054023B">
      <w:pPr>
        <w:rPr>
          <w:rFonts w:ascii="Tahoma" w:hAnsi="Tahoma"/>
        </w:rPr>
      </w:pPr>
      <w:r w:rsidRPr="00484A6D">
        <w:rPr>
          <w:rFonts w:ascii="Tahoma" w:hAnsi="Tahoma"/>
        </w:rPr>
        <w:t xml:space="preserve"> </w:t>
      </w:r>
    </w:p>
    <w:p w14:paraId="0B0F6081" w14:textId="77777777" w:rsidR="0054023B" w:rsidRPr="00484A6D" w:rsidRDefault="0054023B" w:rsidP="0054023B">
      <w:pPr>
        <w:rPr>
          <w:rFonts w:ascii="Tahoma" w:hAnsi="Tahoma"/>
        </w:rPr>
      </w:pPr>
    </w:p>
    <w:p w14:paraId="387B1301" w14:textId="7F2BB3A5" w:rsidR="0054023B" w:rsidRPr="008641E7" w:rsidRDefault="0054023B" w:rsidP="0054023B">
      <w:pPr>
        <w:rPr>
          <w:rFonts w:ascii="Tahoma" w:hAnsi="Tahoma"/>
        </w:rPr>
      </w:pPr>
      <w:r w:rsidRPr="00484A6D">
        <w:rPr>
          <w:rFonts w:ascii="Tahoma" w:hAnsi="Tahoma"/>
        </w:rPr>
        <w:t xml:space="preserve">I, ___________________, </w:t>
      </w:r>
      <w:r w:rsidR="003204CB" w:rsidRPr="003204CB">
        <w:rPr>
          <w:rFonts w:ascii="Tahoma" w:hAnsi="Tahoma"/>
        </w:rPr>
        <w:t>hereby certify that I</w:t>
      </w:r>
      <w:r w:rsidR="003204CB">
        <w:rPr>
          <w:rFonts w:ascii="Tahoma" w:hAnsi="Tahoma" w:hint="eastAsia"/>
        </w:rPr>
        <w:t xml:space="preserve"> </w:t>
      </w:r>
      <w:r w:rsidRPr="00484A6D">
        <w:rPr>
          <w:rFonts w:ascii="Tahoma" w:hAnsi="Tahoma"/>
        </w:rPr>
        <w:t xml:space="preserve">agree to abide by the Terms and Conditions set by the Consulate General of Japan in Davao </w:t>
      </w:r>
      <w:r w:rsidR="003204CB">
        <w:rPr>
          <w:rFonts w:ascii="Tahoma" w:hAnsi="Tahoma" w:hint="eastAsia"/>
        </w:rPr>
        <w:t>regarding</w:t>
      </w:r>
      <w:r w:rsidRPr="00484A6D">
        <w:rPr>
          <w:rFonts w:ascii="Tahoma" w:hAnsi="Tahoma"/>
        </w:rPr>
        <w:t xml:space="preserve"> </w:t>
      </w:r>
      <w:r>
        <w:rPr>
          <w:rFonts w:ascii="Tahoma" w:hAnsi="Tahoma"/>
        </w:rPr>
        <w:t>the</w:t>
      </w:r>
      <w:r w:rsidRPr="008641E7">
        <w:rPr>
          <w:rFonts w:ascii="Tahoma" w:hAnsi="Tahoma"/>
        </w:rPr>
        <w:t xml:space="preserve"> </w:t>
      </w:r>
      <w:r w:rsidR="008641E7" w:rsidRPr="008641E7">
        <w:rPr>
          <w:rFonts w:ascii="Tahoma" w:hAnsi="Tahoma"/>
          <w:b/>
          <w:bCs/>
        </w:rPr>
        <w:t>JP-PH Friendship Year 2026: Online Cooking Challenge</w:t>
      </w:r>
      <w:r w:rsidRPr="008641E7">
        <w:rPr>
          <w:rFonts w:ascii="Tahoma" w:hAnsi="Tahoma"/>
        </w:rPr>
        <w:t>.</w:t>
      </w:r>
    </w:p>
    <w:p w14:paraId="6494D6A4" w14:textId="77777777" w:rsidR="0054023B" w:rsidRPr="00484A6D" w:rsidRDefault="0054023B" w:rsidP="0054023B">
      <w:pPr>
        <w:rPr>
          <w:rFonts w:ascii="Tahoma" w:hAnsi="Tahoma"/>
        </w:rPr>
      </w:pPr>
    </w:p>
    <w:p w14:paraId="3CFB4425" w14:textId="02C31D0A" w:rsidR="0054023B" w:rsidRDefault="0054023B" w:rsidP="0054023B">
      <w:pPr>
        <w:rPr>
          <w:rFonts w:ascii="Tahoma" w:hAnsi="Tahoma"/>
        </w:rPr>
      </w:pPr>
      <w:r w:rsidRPr="00484A6D">
        <w:rPr>
          <w:rFonts w:ascii="Tahoma" w:hAnsi="Tahoma"/>
        </w:rPr>
        <w:t>By entering the competition, I agree</w:t>
      </w:r>
      <w:r w:rsidR="003204CB">
        <w:rPr>
          <w:rFonts w:ascii="Tahoma" w:hAnsi="Tahoma" w:hint="eastAsia"/>
        </w:rPr>
        <w:t xml:space="preserve"> </w:t>
      </w:r>
      <w:proofErr w:type="gramStart"/>
      <w:r w:rsidR="003204CB">
        <w:rPr>
          <w:rFonts w:ascii="Tahoma" w:hAnsi="Tahoma" w:hint="eastAsia"/>
        </w:rPr>
        <w:t>to</w:t>
      </w:r>
      <w:proofErr w:type="gramEnd"/>
      <w:r w:rsidR="003204CB">
        <w:rPr>
          <w:rFonts w:ascii="Tahoma" w:hAnsi="Tahoma" w:hint="eastAsia"/>
        </w:rPr>
        <w:t xml:space="preserve"> the following</w:t>
      </w:r>
      <w:r w:rsidRPr="00484A6D">
        <w:rPr>
          <w:rFonts w:ascii="Tahoma" w:hAnsi="Tahoma"/>
        </w:rPr>
        <w:t xml:space="preserve">: </w:t>
      </w:r>
    </w:p>
    <w:p w14:paraId="0E720EDE" w14:textId="77777777" w:rsidR="0054023B" w:rsidRDefault="0054023B" w:rsidP="0054023B">
      <w:pPr>
        <w:ind w:firstLine="840"/>
        <w:rPr>
          <w:rFonts w:ascii="Tahoma" w:hAnsi="Tahoma"/>
        </w:rPr>
      </w:pPr>
    </w:p>
    <w:p w14:paraId="48B122CE" w14:textId="21166D3F" w:rsidR="0054023B" w:rsidRPr="00484A6D" w:rsidRDefault="0054023B" w:rsidP="0054023B">
      <w:pPr>
        <w:ind w:firstLine="840"/>
        <w:rPr>
          <w:rFonts w:ascii="Tahoma" w:hAnsi="Tahoma"/>
        </w:rPr>
      </w:pPr>
      <w:r w:rsidRPr="00484A6D">
        <w:rPr>
          <w:rFonts w:ascii="Tahoma" w:hAnsi="Tahoma"/>
        </w:rPr>
        <w:t xml:space="preserve">a. To abide by </w:t>
      </w:r>
      <w:r w:rsidR="003204CB">
        <w:rPr>
          <w:rFonts w:ascii="Tahoma" w:hAnsi="Tahoma" w:hint="eastAsia"/>
        </w:rPr>
        <w:t xml:space="preserve">and be bound </w:t>
      </w:r>
      <w:r w:rsidR="003204CB">
        <w:rPr>
          <w:rFonts w:ascii="Tahoma" w:hAnsi="Tahoma"/>
        </w:rPr>
        <w:t>by</w:t>
      </w:r>
      <w:r w:rsidR="003204CB">
        <w:rPr>
          <w:rFonts w:ascii="Tahoma" w:hAnsi="Tahoma" w:hint="eastAsia"/>
        </w:rPr>
        <w:t xml:space="preserve"> </w:t>
      </w:r>
      <w:r w:rsidRPr="00484A6D">
        <w:rPr>
          <w:rFonts w:ascii="Tahoma" w:hAnsi="Tahoma"/>
        </w:rPr>
        <w:t xml:space="preserve">the Contest’s Official Rules. </w:t>
      </w:r>
    </w:p>
    <w:p w14:paraId="37F4067C" w14:textId="282CC787" w:rsidR="003204CB" w:rsidRPr="003204CB" w:rsidRDefault="0054023B" w:rsidP="003204CB">
      <w:pPr>
        <w:ind w:firstLine="840"/>
        <w:rPr>
          <w:rFonts w:ascii="Tahoma" w:hAnsi="Tahoma"/>
        </w:rPr>
      </w:pPr>
      <w:r w:rsidRPr="00484A6D">
        <w:rPr>
          <w:rFonts w:ascii="Tahoma" w:hAnsi="Tahoma"/>
        </w:rPr>
        <w:t xml:space="preserve">b. To grant permission to the Consulate General of Japan in Davao to use my </w:t>
      </w:r>
      <w:r w:rsidR="003204CB">
        <w:rPr>
          <w:rFonts w:ascii="Tahoma" w:hAnsi="Tahoma" w:hint="eastAsia"/>
        </w:rPr>
        <w:t>contest</w:t>
      </w:r>
      <w:r w:rsidRPr="00484A6D">
        <w:rPr>
          <w:rFonts w:ascii="Tahoma" w:hAnsi="Tahoma"/>
        </w:rPr>
        <w:t xml:space="preserve"> entry</w:t>
      </w:r>
      <w:r w:rsidR="00F70469">
        <w:rPr>
          <w:rFonts w:ascii="Tahoma" w:hAnsi="Tahoma" w:hint="eastAsia"/>
        </w:rPr>
        <w:t xml:space="preserve"> </w:t>
      </w:r>
      <w:r w:rsidRPr="00484A6D">
        <w:rPr>
          <w:rFonts w:ascii="Tahoma" w:hAnsi="Tahoma"/>
        </w:rPr>
        <w:t xml:space="preserve">as needed for the promotion and publicity of the event, and as </w:t>
      </w:r>
      <w:r w:rsidR="003204CB" w:rsidRPr="003204CB">
        <w:rPr>
          <w:rFonts w:ascii="Tahoma" w:hAnsi="Tahoma"/>
        </w:rPr>
        <w:t>reference material for future activities related to the contest.</w:t>
      </w:r>
    </w:p>
    <w:p w14:paraId="51FA1ABE" w14:textId="77777777" w:rsidR="003204CB" w:rsidRPr="003204CB" w:rsidRDefault="0054023B" w:rsidP="003204CB">
      <w:pPr>
        <w:ind w:firstLine="840"/>
        <w:rPr>
          <w:rFonts w:ascii="Tahoma" w:hAnsi="Tahoma"/>
        </w:rPr>
      </w:pPr>
      <w:r w:rsidRPr="00484A6D">
        <w:rPr>
          <w:rFonts w:ascii="Tahoma" w:hAnsi="Tahoma"/>
        </w:rPr>
        <w:t xml:space="preserve">c. </w:t>
      </w:r>
      <w:proofErr w:type="gramStart"/>
      <w:r w:rsidR="003204CB" w:rsidRPr="003204CB">
        <w:rPr>
          <w:rFonts w:ascii="Tahoma" w:hAnsi="Tahoma"/>
        </w:rPr>
        <w:t>To certify</w:t>
      </w:r>
      <w:proofErr w:type="gramEnd"/>
      <w:r w:rsidR="003204CB" w:rsidRPr="003204CB">
        <w:rPr>
          <w:rFonts w:ascii="Tahoma" w:hAnsi="Tahoma"/>
        </w:rPr>
        <w:t xml:space="preserve"> that my entry is original, does not infringe upon the copyright or rights of any third party, and does not contain any offensive or inappropriate material.</w:t>
      </w:r>
    </w:p>
    <w:p w14:paraId="4751FA30" w14:textId="77777777" w:rsidR="0054023B" w:rsidRDefault="0054023B" w:rsidP="0054023B">
      <w:pPr>
        <w:rPr>
          <w:rFonts w:ascii="Tahoma" w:hAnsi="Tahoma"/>
        </w:rPr>
      </w:pPr>
    </w:p>
    <w:p w14:paraId="2EF7E8AB" w14:textId="77777777" w:rsidR="0054023B" w:rsidRPr="00484A6D" w:rsidRDefault="0054023B" w:rsidP="0054023B">
      <w:pPr>
        <w:rPr>
          <w:rFonts w:ascii="Tahoma" w:hAnsi="Tahoma"/>
        </w:rPr>
      </w:pPr>
      <w:r w:rsidRPr="00484A6D">
        <w:rPr>
          <w:rFonts w:ascii="Tahoma" w:hAnsi="Tahoma"/>
        </w:rPr>
        <w:t xml:space="preserve">Furthermore, I agree to adhere to the following: </w:t>
      </w:r>
    </w:p>
    <w:p w14:paraId="77A5AACE" w14:textId="77777777" w:rsidR="0054023B" w:rsidRDefault="0054023B" w:rsidP="0054023B">
      <w:pPr>
        <w:rPr>
          <w:rFonts w:ascii="Tahoma" w:hAnsi="Tahoma"/>
        </w:rPr>
      </w:pPr>
    </w:p>
    <w:p w14:paraId="29969401" w14:textId="64C401DB" w:rsidR="0054023B" w:rsidRPr="00484A6D" w:rsidRDefault="0054023B" w:rsidP="0054023B">
      <w:pPr>
        <w:ind w:firstLine="840"/>
        <w:rPr>
          <w:rFonts w:ascii="Tahoma" w:hAnsi="Tahoma"/>
        </w:rPr>
      </w:pPr>
      <w:r w:rsidRPr="00484A6D">
        <w:rPr>
          <w:rFonts w:ascii="Tahoma" w:hAnsi="Tahoma"/>
        </w:rPr>
        <w:t xml:space="preserve">1. I will </w:t>
      </w:r>
      <w:r w:rsidR="003204CB" w:rsidRPr="003204CB">
        <w:rPr>
          <w:rFonts w:ascii="Tahoma" w:hAnsi="Tahoma"/>
        </w:rPr>
        <w:t>respect and comply with all rules, guidelines, and policies set by the organizers of the</w:t>
      </w:r>
      <w:r w:rsidR="003204CB">
        <w:rPr>
          <w:rFonts w:ascii="Tahoma" w:hAnsi="Tahoma" w:hint="eastAsia"/>
        </w:rPr>
        <w:t xml:space="preserve"> </w:t>
      </w:r>
      <w:r w:rsidR="008641E7" w:rsidRPr="008641E7">
        <w:rPr>
          <w:rFonts w:ascii="Tahoma" w:hAnsi="Tahoma"/>
          <w:b/>
          <w:bCs/>
        </w:rPr>
        <w:t>JP-PH Friendship Year 2026: Online Cooking Challenge</w:t>
      </w:r>
      <w:r w:rsidRPr="00484A6D">
        <w:rPr>
          <w:rFonts w:ascii="Tahoma" w:hAnsi="Tahoma"/>
        </w:rPr>
        <w:t xml:space="preserve">. </w:t>
      </w:r>
    </w:p>
    <w:p w14:paraId="5C0A4B7A" w14:textId="43BF15F1" w:rsidR="003204CB" w:rsidRPr="003204CB" w:rsidRDefault="0054023B" w:rsidP="003204CB">
      <w:pPr>
        <w:ind w:firstLine="840"/>
        <w:rPr>
          <w:rFonts w:ascii="Tahoma" w:hAnsi="Tahoma"/>
        </w:rPr>
      </w:pPr>
      <w:r w:rsidRPr="00484A6D">
        <w:rPr>
          <w:rFonts w:ascii="Tahoma" w:hAnsi="Tahoma"/>
        </w:rPr>
        <w:t xml:space="preserve">2. I will </w:t>
      </w:r>
      <w:r w:rsidR="003204CB">
        <w:rPr>
          <w:rFonts w:ascii="Tahoma" w:hAnsi="Tahoma" w:hint="eastAsia"/>
        </w:rPr>
        <w:t xml:space="preserve">respect and carefully </w:t>
      </w:r>
      <w:r w:rsidR="003204CB" w:rsidRPr="003204CB">
        <w:rPr>
          <w:rFonts w:ascii="Tahoma" w:hAnsi="Tahoma"/>
        </w:rPr>
        <w:t>follow the instructions and decisions of the organizers and screening committee throughout the duration of the contest.</w:t>
      </w:r>
    </w:p>
    <w:p w14:paraId="3DB0C1C4" w14:textId="11FE6D87" w:rsidR="0054023B" w:rsidRDefault="0054023B" w:rsidP="003204CB">
      <w:pPr>
        <w:rPr>
          <w:rFonts w:asciiTheme="minorBidi" w:hAnsiTheme="minorBidi" w:cstheme="minorBidi"/>
          <w:sz w:val="22"/>
          <w:szCs w:val="22"/>
        </w:rPr>
      </w:pPr>
    </w:p>
    <w:p w14:paraId="4028497D" w14:textId="77777777" w:rsidR="002B00E7" w:rsidRPr="003A14EA" w:rsidRDefault="002B00E7" w:rsidP="003204CB">
      <w:pPr>
        <w:rPr>
          <w:rFonts w:ascii="Tahoma" w:hAnsi="Tahoma"/>
        </w:rPr>
      </w:pPr>
    </w:p>
    <w:p w14:paraId="0C3778DA" w14:textId="77777777" w:rsidR="003204CB" w:rsidRPr="003A14EA" w:rsidRDefault="003204CB" w:rsidP="003204CB">
      <w:pPr>
        <w:rPr>
          <w:rFonts w:ascii="Tahoma" w:hAnsi="Tahoma"/>
        </w:rPr>
      </w:pPr>
      <w:r w:rsidRPr="003204CB">
        <w:rPr>
          <w:rFonts w:ascii="Tahoma" w:hAnsi="Tahoma"/>
          <w:b/>
          <w:bCs/>
        </w:rPr>
        <w:t>Name of Participant:</w:t>
      </w:r>
      <w:r w:rsidRPr="003204CB">
        <w:rPr>
          <w:rFonts w:ascii="Tahoma" w:hAnsi="Tahoma"/>
        </w:rPr>
        <w:t xml:space="preserve"> __________________________</w:t>
      </w:r>
      <w:r w:rsidRPr="003204CB">
        <w:rPr>
          <w:rFonts w:ascii="Tahoma" w:hAnsi="Tahoma"/>
        </w:rPr>
        <w:br/>
      </w:r>
      <w:r w:rsidRPr="003204CB">
        <w:rPr>
          <w:rFonts w:ascii="Tahoma" w:hAnsi="Tahoma"/>
          <w:b/>
          <w:bCs/>
        </w:rPr>
        <w:t>Signature:</w:t>
      </w:r>
      <w:r w:rsidRPr="003204CB">
        <w:rPr>
          <w:rFonts w:ascii="Tahoma" w:hAnsi="Tahoma"/>
        </w:rPr>
        <w:t xml:space="preserve"> _________________________________</w:t>
      </w:r>
      <w:r w:rsidRPr="003204CB">
        <w:rPr>
          <w:rFonts w:ascii="Tahoma" w:hAnsi="Tahoma"/>
        </w:rPr>
        <w:br/>
      </w:r>
      <w:r w:rsidRPr="003204CB">
        <w:rPr>
          <w:rFonts w:ascii="Tahoma" w:hAnsi="Tahoma"/>
          <w:b/>
          <w:bCs/>
        </w:rPr>
        <w:t>Date:</w:t>
      </w:r>
      <w:r w:rsidRPr="003204CB">
        <w:rPr>
          <w:rFonts w:ascii="Tahoma" w:hAnsi="Tahoma"/>
        </w:rPr>
        <w:t xml:space="preserve"> _________________________________</w:t>
      </w:r>
    </w:p>
    <w:p w14:paraId="7A074E0E" w14:textId="77777777" w:rsidR="003204CB" w:rsidRPr="003204CB" w:rsidRDefault="003204CB" w:rsidP="003204CB">
      <w:pPr>
        <w:rPr>
          <w:rFonts w:ascii="Tahoma" w:hAnsi="Tahoma"/>
        </w:rPr>
      </w:pPr>
    </w:p>
    <w:p w14:paraId="4723F2B3" w14:textId="77777777" w:rsidR="003204CB" w:rsidRPr="003204CB" w:rsidRDefault="003204CB" w:rsidP="003204CB">
      <w:pPr>
        <w:rPr>
          <w:rFonts w:ascii="Tahoma" w:hAnsi="Tahoma"/>
        </w:rPr>
      </w:pPr>
      <w:r w:rsidRPr="003204CB">
        <w:rPr>
          <w:rFonts w:ascii="Tahoma" w:hAnsi="Tahoma"/>
          <w:i/>
          <w:iCs/>
        </w:rPr>
        <w:t>(For participants below 18 years old)</w:t>
      </w:r>
    </w:p>
    <w:p w14:paraId="49229D03" w14:textId="77777777" w:rsidR="003204CB" w:rsidRPr="003204CB" w:rsidRDefault="003204CB" w:rsidP="003204CB">
      <w:pPr>
        <w:rPr>
          <w:rFonts w:ascii="Tahoma" w:hAnsi="Tahoma"/>
        </w:rPr>
      </w:pPr>
      <w:r w:rsidRPr="003204CB">
        <w:rPr>
          <w:rFonts w:ascii="Tahoma" w:hAnsi="Tahoma"/>
          <w:b/>
          <w:bCs/>
        </w:rPr>
        <w:t>Name of Parent/Guardian:</w:t>
      </w:r>
      <w:r w:rsidRPr="003204CB">
        <w:rPr>
          <w:rFonts w:ascii="Tahoma" w:hAnsi="Tahoma"/>
        </w:rPr>
        <w:t xml:space="preserve"> _____________________</w:t>
      </w:r>
      <w:r w:rsidRPr="003204CB">
        <w:rPr>
          <w:rFonts w:ascii="Tahoma" w:hAnsi="Tahoma"/>
        </w:rPr>
        <w:br/>
      </w:r>
      <w:r w:rsidRPr="003204CB">
        <w:rPr>
          <w:rFonts w:ascii="Tahoma" w:hAnsi="Tahoma"/>
          <w:b/>
          <w:bCs/>
        </w:rPr>
        <w:t>Signature:</w:t>
      </w:r>
      <w:r w:rsidRPr="003204CB">
        <w:rPr>
          <w:rFonts w:ascii="Tahoma" w:hAnsi="Tahoma"/>
        </w:rPr>
        <w:t xml:space="preserve"> _________________________________</w:t>
      </w:r>
      <w:r w:rsidRPr="003204CB">
        <w:rPr>
          <w:rFonts w:ascii="Tahoma" w:hAnsi="Tahoma"/>
        </w:rPr>
        <w:br/>
      </w:r>
      <w:r w:rsidRPr="003204CB">
        <w:rPr>
          <w:rFonts w:ascii="Tahoma" w:hAnsi="Tahoma"/>
          <w:b/>
          <w:bCs/>
        </w:rPr>
        <w:t>Date:</w:t>
      </w:r>
      <w:r w:rsidRPr="003204CB">
        <w:rPr>
          <w:rFonts w:ascii="Tahoma" w:hAnsi="Tahoma"/>
        </w:rPr>
        <w:t xml:space="preserve"> _________________________________</w:t>
      </w:r>
    </w:p>
    <w:sectPr w:rsidR="003204CB" w:rsidRPr="003204CB" w:rsidSect="0054023B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2F894" w14:textId="77777777" w:rsidR="00D42AC0" w:rsidRDefault="00D42AC0" w:rsidP="007D26E9">
      <w:r>
        <w:separator/>
      </w:r>
    </w:p>
  </w:endnote>
  <w:endnote w:type="continuationSeparator" w:id="0">
    <w:p w14:paraId="2CA345AC" w14:textId="77777777" w:rsidR="00D42AC0" w:rsidRDefault="00D42AC0" w:rsidP="007D2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2DC01" w14:textId="77777777" w:rsidR="00D42AC0" w:rsidRDefault="00D42AC0" w:rsidP="007D26E9">
      <w:r>
        <w:separator/>
      </w:r>
    </w:p>
  </w:footnote>
  <w:footnote w:type="continuationSeparator" w:id="0">
    <w:p w14:paraId="05822D00" w14:textId="77777777" w:rsidR="00D42AC0" w:rsidRDefault="00D42AC0" w:rsidP="007D26E9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NOUE JUNYA">
    <w15:presenceInfo w15:providerId="AD" w15:userId="S::a15088@open.mofa.go.jp::06f70350-fd45-4a45-a373-c33d9c219ca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23B"/>
    <w:rsid w:val="00007490"/>
    <w:rsid w:val="00032806"/>
    <w:rsid w:val="0005312B"/>
    <w:rsid w:val="00067723"/>
    <w:rsid w:val="001B75A9"/>
    <w:rsid w:val="00207220"/>
    <w:rsid w:val="00264F25"/>
    <w:rsid w:val="002B00E7"/>
    <w:rsid w:val="003204CB"/>
    <w:rsid w:val="00361916"/>
    <w:rsid w:val="003A14EA"/>
    <w:rsid w:val="003A6102"/>
    <w:rsid w:val="003E5F34"/>
    <w:rsid w:val="00401C34"/>
    <w:rsid w:val="004675C5"/>
    <w:rsid w:val="00517B41"/>
    <w:rsid w:val="0054023B"/>
    <w:rsid w:val="00687788"/>
    <w:rsid w:val="0069009C"/>
    <w:rsid w:val="006A185A"/>
    <w:rsid w:val="006E6368"/>
    <w:rsid w:val="00721763"/>
    <w:rsid w:val="0073432C"/>
    <w:rsid w:val="007D26E9"/>
    <w:rsid w:val="007F10AE"/>
    <w:rsid w:val="00817166"/>
    <w:rsid w:val="008641E7"/>
    <w:rsid w:val="009E349A"/>
    <w:rsid w:val="00A33781"/>
    <w:rsid w:val="00A70F20"/>
    <w:rsid w:val="00AB0BBC"/>
    <w:rsid w:val="00AE1FFE"/>
    <w:rsid w:val="00B25196"/>
    <w:rsid w:val="00BD08D5"/>
    <w:rsid w:val="00CB675E"/>
    <w:rsid w:val="00CE24E9"/>
    <w:rsid w:val="00D42AC0"/>
    <w:rsid w:val="00DE05EE"/>
    <w:rsid w:val="00E46A25"/>
    <w:rsid w:val="00E50D3F"/>
    <w:rsid w:val="00E85181"/>
    <w:rsid w:val="00EE1ECD"/>
    <w:rsid w:val="00F013D1"/>
    <w:rsid w:val="00F7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6D48C5"/>
  <w15:chartTrackingRefBased/>
  <w15:docId w15:val="{C2AA601C-158E-42E4-A7EE-4836C1EC2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ahoma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5C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023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0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02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023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023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023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023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023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023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4023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4023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402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5402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402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402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402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402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4023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4023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40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023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402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02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402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023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4023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402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4023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54023B"/>
    <w:rPr>
      <w:b/>
      <w:bCs/>
      <w:smallCaps/>
      <w:color w:val="2F5496" w:themeColor="accent1" w:themeShade="BF"/>
      <w:spacing w:val="5"/>
    </w:rPr>
  </w:style>
  <w:style w:type="paragraph" w:styleId="aa">
    <w:name w:val="No Spacing"/>
    <w:uiPriority w:val="1"/>
    <w:qFormat/>
    <w:rsid w:val="0054023B"/>
    <w:pPr>
      <w:widowControl w:val="0"/>
      <w:jc w:val="both"/>
    </w:pPr>
  </w:style>
  <w:style w:type="paragraph" w:styleId="ab">
    <w:name w:val="header"/>
    <w:basedOn w:val="a"/>
    <w:link w:val="ac"/>
    <w:uiPriority w:val="99"/>
    <w:unhideWhenUsed/>
    <w:rsid w:val="007D26E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D26E9"/>
  </w:style>
  <w:style w:type="paragraph" w:styleId="ad">
    <w:name w:val="footer"/>
    <w:basedOn w:val="a"/>
    <w:link w:val="ae"/>
    <w:uiPriority w:val="99"/>
    <w:unhideWhenUsed/>
    <w:rsid w:val="007D26E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D26E9"/>
  </w:style>
  <w:style w:type="character" w:styleId="af">
    <w:name w:val="annotation reference"/>
    <w:basedOn w:val="a0"/>
    <w:uiPriority w:val="99"/>
    <w:semiHidden/>
    <w:unhideWhenUsed/>
    <w:rsid w:val="00067723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06772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06772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6772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67723"/>
    <w:rPr>
      <w:b/>
      <w:bCs/>
    </w:rPr>
  </w:style>
  <w:style w:type="character" w:styleId="af4">
    <w:name w:val="Hyperlink"/>
    <w:basedOn w:val="a0"/>
    <w:uiPriority w:val="99"/>
    <w:unhideWhenUsed/>
    <w:rsid w:val="00067723"/>
    <w:rPr>
      <w:color w:val="0563C1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067723"/>
    <w:rPr>
      <w:color w:val="605E5C"/>
      <w:shd w:val="clear" w:color="auto" w:fill="E1DFDD"/>
    </w:rPr>
  </w:style>
  <w:style w:type="paragraph" w:styleId="af6">
    <w:name w:val="Revision"/>
    <w:hidden/>
    <w:uiPriority w:val="99"/>
    <w:semiHidden/>
    <w:rsid w:val="00AE1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3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2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8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7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1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6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0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3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1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4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7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95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people.xml" Type="http://schemas.microsoft.com/office/2011/relationships/peop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77001-7D1F-423C-B5B0-492229FB8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374</Words>
  <Characters>2137</Characters>
  <DocSecurity>0</DocSecurity>
  <Lines>17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2506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